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AA" w:rsidRPr="00D001E5" w:rsidRDefault="00243ADD" w:rsidP="002F2C65">
      <w:pPr>
        <w:pStyle w:val="Heading1"/>
        <w:numPr>
          <w:ilvl w:val="0"/>
          <w:numId w:val="0"/>
        </w:numPr>
        <w:shd w:val="clear" w:color="auto" w:fill="95B3D7" w:themeFill="accent1" w:themeFillTint="99"/>
        <w:spacing w:before="0" w:after="0" w:line="240" w:lineRule="auto"/>
        <w:jc w:val="center"/>
        <w:rPr>
          <w:sz w:val="32"/>
          <w:lang w:val="el-GR"/>
        </w:rPr>
      </w:pPr>
      <w:bookmarkStart w:id="0" w:name="_Ref451173053"/>
      <w:bookmarkStart w:id="1" w:name="_Ref451174576"/>
      <w:bookmarkStart w:id="2" w:name="_Ref451347598"/>
      <w:bookmarkStart w:id="3" w:name="_Toc459114997"/>
      <w:r w:rsidRPr="00D001E5">
        <w:rPr>
          <w:sz w:val="32"/>
          <w:lang w:val="el-GR"/>
        </w:rPr>
        <w:t>ΠΑΡΑΡΤΗΜΑ 1</w:t>
      </w:r>
      <w:r w:rsidR="00FF4578" w:rsidRPr="00D001E5">
        <w:rPr>
          <w:sz w:val="32"/>
          <w:lang w:val="el-GR"/>
        </w:rPr>
        <w:t>2</w:t>
      </w:r>
    </w:p>
    <w:p w:rsidR="00C5756E" w:rsidRPr="009C671D" w:rsidRDefault="00C5756E" w:rsidP="00C5756E">
      <w:pPr>
        <w:pStyle w:val="Heading1"/>
        <w:numPr>
          <w:ilvl w:val="0"/>
          <w:numId w:val="0"/>
        </w:numPr>
        <w:ind w:left="284" w:hanging="284"/>
        <w:rPr>
          <w:lang w:val="el-GR"/>
        </w:rPr>
      </w:pPr>
      <w:r w:rsidRPr="009C671D">
        <w:rPr>
          <w:lang w:val="el-GR"/>
        </w:rPr>
        <w:t xml:space="preserve">Ορισμός προβληματικών </w:t>
      </w:r>
      <w:bookmarkEnd w:id="0"/>
      <w:bookmarkEnd w:id="1"/>
      <w:r w:rsidRPr="009C671D">
        <w:rPr>
          <w:lang w:val="el-GR"/>
        </w:rPr>
        <w:t>επιχειρήσεων</w:t>
      </w:r>
      <w:bookmarkEnd w:id="2"/>
      <w:bookmarkEnd w:id="3"/>
      <w:r w:rsidRPr="009C671D">
        <w:rPr>
          <w:lang w:val="el-GR"/>
        </w:rPr>
        <w:t xml:space="preserve"> </w:t>
      </w:r>
    </w:p>
    <w:p w:rsidR="00C5756E" w:rsidRPr="00C26CAA" w:rsidRDefault="00C5756E" w:rsidP="00C5756E">
      <w:pPr>
        <w:spacing w:line="276" w:lineRule="auto"/>
        <w:rPr>
          <w:rFonts w:ascii="Verdana" w:hAnsi="Verdana" w:cs="Arial"/>
          <w:lang w:val="el-GR"/>
        </w:rPr>
      </w:pPr>
      <w:r w:rsidRPr="00E42C6B">
        <w:rPr>
          <w:rFonts w:ascii="Verdana" w:hAnsi="Verdana" w:cs="Arial"/>
          <w:b/>
          <w:lang w:val="el-GR"/>
        </w:rPr>
        <w:t>Α)</w:t>
      </w:r>
      <w:r w:rsidRPr="00FE02F5">
        <w:rPr>
          <w:rFonts w:ascii="Verdana" w:hAnsi="Verdana" w:cs="Arial"/>
          <w:lang w:val="el-GR"/>
        </w:rPr>
        <w:t xml:space="preserve"> Προβληματική επιχείρηση: η επιχείρηση για την οποία συντρέχει τουλάχιστον μία από τις ακόλουθες προϋποθέσεις:</w:t>
      </w:r>
    </w:p>
    <w:p w:rsidR="008707DA" w:rsidRPr="00C26CAA" w:rsidRDefault="008707DA"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α) εάν πρόκειται για εταιρεία περιορισμένης ευθύνης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απολεσθεί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(1) και ο όρος «κεφάλαιο» περιλαμβάνει, ενδεχομένως, και κάθε διαφορά από έκδοση υπέρ το άρτιο·</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απολεσθεί πάνω από το ήμισυ του κεφαλαίου της, όπως εμφαίνεται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πιστωτών της·</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ε) εάν πρόκειται για άλλη επιχείρηση εκτός ΜΜΕ, εφόσον τα τελευταία δύο έτη:</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1) ο δείκτης χρέους προς ίδια κεφάλαια της επιχείρησης είναι υψηλότερος του 7,5 και</w:t>
      </w:r>
    </w:p>
    <w:p w:rsidR="00C5756E" w:rsidRPr="00DA0410" w:rsidRDefault="00C5756E" w:rsidP="00C5756E">
      <w:pPr>
        <w:spacing w:line="276" w:lineRule="auto"/>
        <w:rPr>
          <w:rFonts w:ascii="Verdana" w:hAnsi="Verdana" w:cs="Arial"/>
          <w:lang w:val="el-GR"/>
        </w:rPr>
      </w:pPr>
      <w:r w:rsidRPr="00FE02F5">
        <w:rPr>
          <w:rFonts w:ascii="Verdana" w:hAnsi="Verdana" w:cs="Arial"/>
          <w:lang w:val="el-GR"/>
        </w:rPr>
        <w:t>2) ο δείκτης κάλυψης χρηματοοικονομικών υποχρεώσεων της επιχείρησης (EBITDA interest coverage ratio) είναι κάτω του 1,0.</w:t>
      </w:r>
    </w:p>
    <w:p w:rsidR="00C5756E" w:rsidRPr="00283D38" w:rsidRDefault="00C5756E" w:rsidP="00C5756E">
      <w:pPr>
        <w:spacing w:line="276" w:lineRule="auto"/>
        <w:rPr>
          <w:rFonts w:ascii="Verdana" w:hAnsi="Verdana" w:cs="Arial"/>
          <w:lang w:val="el-GR"/>
        </w:rPr>
      </w:pPr>
      <w:r w:rsidRPr="00DA0410">
        <w:rPr>
          <w:rFonts w:ascii="Verdana" w:hAnsi="Verdana" w:cs="Arial"/>
          <w:lang w:val="el-GR"/>
        </w:rPr>
        <w:t>Η εξέταση μιας επιχείρησης για να διαπιστωθεί αν αυτή είναι προβληματική, γίνεται σε επίπεδο ενιαίας επιχείρησης (αιτούσα επιχείρηση και τυχόν συνδεδεμένες με αυτή επιχειρήσεις), ανεξάρτητα αν υφίσταται για αυτές υποχρέωση σύνταξης ενοποιημένων οικονομικών καταστάσεων)</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E42C6B">
        <w:rPr>
          <w:rFonts w:ascii="Verdana" w:hAnsi="Verdana" w:cs="Arial"/>
          <w:b/>
          <w:lang w:val="el-GR"/>
        </w:rPr>
        <w:t>Β)</w:t>
      </w:r>
      <w:r w:rsidRPr="00FE02F5">
        <w:rPr>
          <w:rFonts w:ascii="Verdana" w:hAnsi="Verdana" w:cs="Arial"/>
          <w:lang w:val="el-GR"/>
        </w:rPr>
        <w:t xml:space="preserve"> Τα δικαιολογητικά που απαιτούνται προκειμένου να αξιολογηθεί εάν μία επιχείρηση είναι προβληματική σύμφωνα με τα οριζόμενα στο άρθρο 2 σημείο 18  του Καν. 651/2014 και πρέπει να προσκομισθούν ανάλογα με την ιδιότητα της επιχείρησης και τα έτη λειτουργίας της είναι τα ακόλουθα:</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1.</w:t>
      </w:r>
      <w:r w:rsidRPr="00FE02F5">
        <w:rPr>
          <w:rFonts w:ascii="Verdana" w:hAnsi="Verdana" w:cs="Arial"/>
          <w:lang w:val="el-GR"/>
        </w:rPr>
        <w:tab/>
        <w:t>Υφιστάμενη ΜΜΕ κάτω της τριετίας ατομικής μορφής:</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w:t>
      </w:r>
      <w:r w:rsidRPr="000634F2">
        <w:rPr>
          <w:rFonts w:ascii="Verdana" w:hAnsi="Verdana" w:cs="Arial"/>
          <w:lang w:val="el-GR"/>
        </w:rPr>
        <w:t>,</w:t>
      </w:r>
      <w:r>
        <w:rPr>
          <w:rFonts w:ascii="Verdana" w:hAnsi="Verdana" w:cs="Arial"/>
          <w:lang w:val="el-GR"/>
        </w:rPr>
        <w:t xml:space="preserve"> ότι</w:t>
      </w:r>
      <w:r w:rsidRPr="00FE02F5">
        <w:rPr>
          <w:rFonts w:ascii="Verdana" w:hAnsi="Verdana" w:cs="Arial"/>
          <w:lang w:val="el-GR"/>
        </w:rPr>
        <w:t xml:space="preserve"> </w:t>
      </w:r>
      <w:r w:rsidRPr="007A4BBB">
        <w:rPr>
          <w:rFonts w:ascii="Verdana" w:hAnsi="Verdana" w:cs="Arial"/>
          <w:lang w:val="el-GR"/>
        </w:rPr>
        <w:t>δεν έχει κάνει αίτημα για υπαγωγή στην διαδικασία του άρθρου 99 ΠτΚ</w:t>
      </w:r>
      <w:r>
        <w:rPr>
          <w:rFonts w:ascii="Verdana" w:hAnsi="Verdana" w:cs="Arial"/>
          <w:lang w:val="el-GR"/>
        </w:rPr>
        <w:t>,</w:t>
      </w:r>
      <w:r w:rsidRPr="007A4BBB">
        <w:rPr>
          <w:rFonts w:ascii="Verdana" w:hAnsi="Verdana" w:cs="Arial"/>
          <w:lang w:val="el-GR"/>
        </w:rPr>
        <w:t xml:space="preserve"> </w:t>
      </w:r>
      <w:r>
        <w:rPr>
          <w:rFonts w:ascii="Verdana" w:hAnsi="Verdana" w:cs="Arial"/>
          <w:lang w:val="el-GR"/>
        </w:rPr>
        <w:t>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r>
        <w:rPr>
          <w:rFonts w:ascii="Verdana" w:hAnsi="Verdana" w:cs="Arial"/>
          <w:lang w:val="el-GR"/>
        </w:rPr>
        <w:t>.</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2.</w:t>
      </w:r>
      <w:r w:rsidRPr="00FE02F5">
        <w:rPr>
          <w:rFonts w:ascii="Verdana" w:hAnsi="Verdana" w:cs="Arial"/>
          <w:lang w:val="el-GR"/>
        </w:rPr>
        <w:tab/>
        <w:t>Λοιπές υφιστάμενες επιχειρήσεις ατομικής μορφής ανεξαρτήτου χρόνου λειτουργίας με βιβλία Γ κατηγορίας:</w:t>
      </w:r>
    </w:p>
    <w:p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w:t>
      </w:r>
      <w:r w:rsidRPr="007A4BBB">
        <w:rPr>
          <w:rFonts w:ascii="Verdana" w:hAnsi="Verdana" w:cs="Arial"/>
          <w:lang w:val="el-GR"/>
        </w:rPr>
        <w:t>ότι δεν έχει κάνει αίτημα για υπαγωγή στην διαδικασία του άρθρου 99 ΠτΚ</w:t>
      </w:r>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3.</w:t>
      </w:r>
      <w:r w:rsidRPr="00FE02F5">
        <w:rPr>
          <w:rFonts w:ascii="Verdana" w:hAnsi="Verdana" w:cs="Arial"/>
          <w:lang w:val="el-GR"/>
        </w:rPr>
        <w:tab/>
        <w:t>Λοιπές υφιστάμενες επιχειρήσεις ατομικής μορφής ανεξαρτήτου χρόνου λειτουργίας με βιβλία όχι Γ κατηγορίας:</w:t>
      </w:r>
    </w:p>
    <w:p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w:t>
      </w:r>
      <w:r w:rsidRPr="007A4BBB">
        <w:rPr>
          <w:rFonts w:ascii="Verdana" w:hAnsi="Verdana" w:cs="Arial"/>
          <w:lang w:val="el-GR"/>
        </w:rPr>
        <w:t>ότι δεν έχει κάνει αίτημα για υπαγωγή στην διαδικασία του άρθρου 99 ΠτΚ</w:t>
      </w:r>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w:t>
      </w:r>
      <w:r w:rsidRPr="007A4BBB">
        <w:rPr>
          <w:rFonts w:ascii="Verdana" w:hAnsi="Verdana" w:cs="Arial"/>
          <w:lang w:val="el-GR"/>
        </w:rPr>
        <w:lastRenderedPageBreak/>
        <w:t>ότι δεν έχει υποβληθεί κατά της επιχείρησης αίτημα για υπαγωγή στην πτωχευτική διαδικασία</w:t>
      </w:r>
    </w:p>
    <w:p w:rsidR="00273E7A" w:rsidRDefault="00273E7A" w:rsidP="00C5756E">
      <w:pPr>
        <w:spacing w:line="276" w:lineRule="auto"/>
        <w:rPr>
          <w:rFonts w:ascii="Verdana" w:hAnsi="Verdana" w:cs="Arial"/>
          <w:lang w:val="el-GR"/>
        </w:rPr>
      </w:pPr>
    </w:p>
    <w:p w:rsidR="00C5756E" w:rsidRPr="00FE02F5" w:rsidDel="00415A1C" w:rsidRDefault="00C5756E" w:rsidP="00C5756E">
      <w:pPr>
        <w:spacing w:line="276" w:lineRule="auto"/>
        <w:rPr>
          <w:del w:id="4" w:author="Βοζίκης, Αντώνης" w:date="2019-02-27T11:25:00Z"/>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4.</w:t>
      </w:r>
      <w:r w:rsidRPr="00FE02F5">
        <w:rPr>
          <w:rFonts w:ascii="Verdana" w:hAnsi="Verdana" w:cs="Arial"/>
          <w:lang w:val="el-GR"/>
        </w:rPr>
        <w:tab/>
        <w:t>Υφιστάμενη ΜΜΕ κάτω της τριετίας άλλης νομικής μορφής πλην ατομικής:</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w:t>
      </w:r>
      <w:r>
        <w:rPr>
          <w:rFonts w:ascii="Verdana" w:hAnsi="Verdana" w:cs="Arial"/>
          <w:lang w:val="el-GR"/>
        </w:rPr>
        <w:t xml:space="preserve"> </w:t>
      </w:r>
      <w:r w:rsidRPr="007A4BBB">
        <w:rPr>
          <w:rFonts w:ascii="Verdana" w:hAnsi="Verdana" w:cs="Arial"/>
          <w:lang w:val="el-GR"/>
        </w:rPr>
        <w:t>καθώς και ότι δεν έχει υποβληθεί κατά της επιχείρησης αίτημα για υπαγωγή στην πτωχευτική διαδικασία</w:t>
      </w:r>
      <w:r w:rsidRPr="00FE02F5">
        <w:rPr>
          <w:rFonts w:ascii="Verdana" w:hAnsi="Verdana" w:cs="Arial"/>
          <w:lang w:val="el-GR"/>
        </w:rPr>
        <w:t xml:space="preserve">. </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5.</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Γ κατηγορίας:</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 xml:space="preserve">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 </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6.</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όχι Γ κατηγορίας:</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Για τον έλεγχο του εδαφίου (α) ή (β)  του ως άνω σημείου 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p w:rsidR="00C5756E" w:rsidRPr="00FE02F5" w:rsidRDefault="00C5756E" w:rsidP="00C5756E">
      <w:pPr>
        <w:spacing w:line="276" w:lineRule="auto"/>
        <w:rPr>
          <w:rFonts w:ascii="Verdana" w:hAnsi="Verdana" w:cs="Arial"/>
          <w:lang w:val="el-GR"/>
        </w:rPr>
      </w:pPr>
    </w:p>
    <w:p w:rsidR="00C5756E" w:rsidRPr="00FE02F5" w:rsidRDefault="00C5756E" w:rsidP="00C5756E">
      <w:pPr>
        <w:spacing w:line="276" w:lineRule="auto"/>
        <w:rPr>
          <w:rFonts w:ascii="Verdana" w:hAnsi="Verdana" w:cs="Arial"/>
          <w:lang w:val="el-GR"/>
        </w:rPr>
      </w:pPr>
      <w:r w:rsidRPr="00FE02F5">
        <w:rPr>
          <w:rFonts w:ascii="Verdana" w:hAnsi="Verdana" w:cs="Arial"/>
          <w:lang w:val="el-GR"/>
        </w:rPr>
        <w:t>7.</w:t>
      </w:r>
      <w:r w:rsidRPr="00FE02F5">
        <w:rPr>
          <w:rFonts w:ascii="Verdana" w:hAnsi="Verdana" w:cs="Arial"/>
          <w:lang w:val="el-GR"/>
        </w:rPr>
        <w:tab/>
        <w:t>Το σύνολο των επιχειρήσεων θα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CA4C4D" w:rsidDel="00DF56F6" w:rsidRDefault="00CA4C4D">
      <w:pPr>
        <w:rPr>
          <w:del w:id="5" w:author="PC2" w:date="2019-03-07T10:13:00Z"/>
          <w:lang w:val="el-GR"/>
        </w:rPr>
      </w:pPr>
    </w:p>
    <w:p w:rsidR="002E3FBB" w:rsidRPr="00273E7A" w:rsidRDefault="002E3FBB" w:rsidP="002E3FBB">
      <w:pPr>
        <w:spacing w:line="240" w:lineRule="auto"/>
        <w:rPr>
          <w:rFonts w:asciiTheme="minorHAnsi" w:hAnsiTheme="minorHAnsi" w:cstheme="minorHAnsi"/>
          <w:sz w:val="22"/>
          <w:lang w:val="el-GR"/>
        </w:rPr>
      </w:pPr>
      <w:r w:rsidRPr="00273E7A">
        <w:rPr>
          <w:rFonts w:asciiTheme="minorHAnsi" w:hAnsiTheme="minorHAnsi" w:cstheme="minorHAnsi"/>
          <w:sz w:val="22"/>
          <w:lang w:val="el-GR"/>
        </w:rPr>
        <w:t>Τα στοιχεία των λογαριασμών που αναφέρονται, παρουσιάζονται σύμφωνα με το Ν.4308/2014 (Ελληνικά λογιστικά Πρότυπα - ΕΛΠ)</w:t>
      </w:r>
    </w:p>
    <w:p w:rsidR="002E3FBB" w:rsidRPr="00C5756E" w:rsidRDefault="002E3FBB">
      <w:pPr>
        <w:rPr>
          <w:lang w:val="el-GR"/>
        </w:rPr>
      </w:pPr>
      <w:bookmarkStart w:id="6" w:name="_GoBack"/>
      <w:bookmarkEnd w:id="6"/>
    </w:p>
    <w:sectPr w:rsidR="002E3FBB" w:rsidRPr="00C575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2C" w:rsidRDefault="004B512C" w:rsidP="002F2C65">
      <w:pPr>
        <w:spacing w:line="240" w:lineRule="auto"/>
      </w:pPr>
      <w:r>
        <w:separator/>
      </w:r>
    </w:p>
  </w:endnote>
  <w:endnote w:type="continuationSeparator" w:id="0">
    <w:p w:rsidR="004B512C" w:rsidRDefault="004B512C" w:rsidP="002F2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7" w:rsidRDefault="00242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97783"/>
      <w:docPartObj>
        <w:docPartGallery w:val="Page Numbers (Bottom of Page)"/>
        <w:docPartUnique/>
      </w:docPartObj>
    </w:sdtPr>
    <w:sdtEndPr/>
    <w:sdtContent>
      <w:p w:rsidR="002F2C65" w:rsidRDefault="002F2C65">
        <w:pPr>
          <w:pStyle w:val="Footer"/>
          <w:jc w:val="center"/>
        </w:pPr>
        <w:r>
          <w:fldChar w:fldCharType="begin"/>
        </w:r>
        <w:r>
          <w:instrText>PAGE   \* MERGEFORMAT</w:instrText>
        </w:r>
        <w:r>
          <w:fldChar w:fldCharType="separate"/>
        </w:r>
        <w:r w:rsidR="00273E7A" w:rsidRPr="00273E7A">
          <w:rPr>
            <w:noProof/>
            <w:lang w:val="el-GR"/>
          </w:rPr>
          <w:t>3</w:t>
        </w:r>
        <w:r>
          <w:fldChar w:fldCharType="end"/>
        </w:r>
      </w:p>
    </w:sdtContent>
  </w:sdt>
  <w:p w:rsidR="002F2C65" w:rsidRDefault="002F2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7" w:rsidRDefault="00242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2C" w:rsidRDefault="004B512C" w:rsidP="002F2C65">
      <w:pPr>
        <w:spacing w:line="240" w:lineRule="auto"/>
      </w:pPr>
      <w:r>
        <w:separator/>
      </w:r>
    </w:p>
  </w:footnote>
  <w:footnote w:type="continuationSeparator" w:id="0">
    <w:p w:rsidR="004B512C" w:rsidRDefault="004B512C" w:rsidP="002F2C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7" w:rsidRDefault="00242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86" w:type="pct"/>
      <w:tblBorders>
        <w:top w:val="single" w:sz="4" w:space="0" w:color="auto"/>
      </w:tblBorders>
      <w:tblLayout w:type="fixed"/>
      <w:tblLook w:val="04A0" w:firstRow="1" w:lastRow="0" w:firstColumn="1" w:lastColumn="0" w:noHBand="0" w:noVBand="1"/>
    </w:tblPr>
    <w:tblGrid>
      <w:gridCol w:w="1952"/>
      <w:gridCol w:w="2124"/>
      <w:gridCol w:w="1843"/>
      <w:gridCol w:w="1561"/>
      <w:gridCol w:w="1700"/>
    </w:tblGrid>
    <w:tr w:rsidR="002F2C65" w:rsidRPr="002F2C65" w:rsidTr="00286CB0">
      <w:trPr>
        <w:trHeight w:val="1060"/>
      </w:trPr>
      <w:tc>
        <w:tcPr>
          <w:tcW w:w="1063" w:type="pct"/>
          <w:shd w:val="clear" w:color="auto" w:fill="auto"/>
        </w:tcPr>
        <w:p w:rsidR="002F2C65" w:rsidRPr="002F2C65" w:rsidRDefault="002F2C65" w:rsidP="002F2C65">
          <w:pPr>
            <w:pStyle w:val="Header"/>
            <w:rPr>
              <w:b/>
              <w:lang w:val="el-GR"/>
            </w:rPr>
          </w:pPr>
          <w:r w:rsidRPr="002F2C65">
            <w:rPr>
              <w:b/>
              <w:noProof/>
              <w:lang w:val="el-GR" w:eastAsia="el-GR"/>
            </w:rPr>
            <w:drawing>
              <wp:inline distT="0" distB="0" distL="0" distR="0" wp14:anchorId="3791508F" wp14:editId="5CCC4D4C">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2F2C65" w:rsidRPr="002F2C65" w:rsidRDefault="002F2C65" w:rsidP="002F2C65">
          <w:pPr>
            <w:pStyle w:val="Header"/>
            <w:rPr>
              <w:lang w:val="el-GR"/>
            </w:rPr>
          </w:pPr>
          <w:r w:rsidRPr="002F2C65">
            <w:rPr>
              <w:noProof/>
              <w:lang w:val="el-GR" w:eastAsia="el-GR"/>
            </w:rPr>
            <w:drawing>
              <wp:inline distT="0" distB="0" distL="0" distR="0" wp14:anchorId="24BE442A" wp14:editId="3249B3C9">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2F2C65" w:rsidRPr="002F2C65" w:rsidRDefault="002F2C65" w:rsidP="002F2C65">
          <w:pPr>
            <w:pStyle w:val="Header"/>
            <w:rPr>
              <w:lang w:val="el-GR"/>
            </w:rPr>
          </w:pPr>
          <w:r w:rsidRPr="002F2C65">
            <w:rPr>
              <w:noProof/>
              <w:lang w:val="el-GR" w:eastAsia="el-GR"/>
            </w:rPr>
            <w:drawing>
              <wp:inline distT="0" distB="0" distL="0" distR="0" wp14:anchorId="5082E628" wp14:editId="48C478F4">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2F2C65" w:rsidRPr="002F2C65" w:rsidRDefault="002F2C65" w:rsidP="002F2C65">
          <w:pPr>
            <w:pStyle w:val="Header"/>
            <w:ind w:left="-249" w:firstLine="249"/>
            <w:rPr>
              <w:lang w:val="el-GR"/>
            </w:rPr>
          </w:pPr>
          <w:r w:rsidRPr="002F2C65">
            <w:rPr>
              <w:noProof/>
              <w:lang w:val="el-GR" w:eastAsia="el-GR"/>
            </w:rPr>
            <w:drawing>
              <wp:inline distT="0" distB="0" distL="0" distR="0" wp14:anchorId="3460FC1D" wp14:editId="07B4A55A">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2F2C65" w:rsidRPr="002F2C65" w:rsidRDefault="002F2C65" w:rsidP="002F2C65">
          <w:pPr>
            <w:pStyle w:val="Header"/>
            <w:rPr>
              <w:lang w:val="el-GR"/>
            </w:rPr>
          </w:pPr>
          <w:r w:rsidRPr="002F2C65">
            <w:rPr>
              <w:noProof/>
              <w:lang w:val="el-GR" w:eastAsia="el-GR"/>
            </w:rPr>
            <w:drawing>
              <wp:inline distT="0" distB="0" distL="0" distR="0" wp14:anchorId="383825BE" wp14:editId="5D0CBEC4">
                <wp:extent cx="619125" cy="533400"/>
                <wp:effectExtent l="0" t="0" r="9525" b="0"/>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r>
  </w:tbl>
  <w:p w:rsidR="002F2C65" w:rsidRDefault="002F2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7" w:rsidRDefault="00242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456AC"/>
    <w:multiLevelType w:val="multilevel"/>
    <w:tmpl w:val="C5641F64"/>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2">
    <w15:presenceInfo w15:providerId="None" w15:userId="P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46"/>
    <w:rsid w:val="00242C87"/>
    <w:rsid w:val="00243ADD"/>
    <w:rsid w:val="00273E7A"/>
    <w:rsid w:val="002E3FBB"/>
    <w:rsid w:val="002F2C65"/>
    <w:rsid w:val="00415A1C"/>
    <w:rsid w:val="004B512C"/>
    <w:rsid w:val="008707DA"/>
    <w:rsid w:val="009A165A"/>
    <w:rsid w:val="00B43390"/>
    <w:rsid w:val="00B72446"/>
    <w:rsid w:val="00C26CAA"/>
    <w:rsid w:val="00C5756E"/>
    <w:rsid w:val="00CA4C4D"/>
    <w:rsid w:val="00D001E5"/>
    <w:rsid w:val="00DF56F6"/>
    <w:rsid w:val="00E42C6B"/>
    <w:rsid w:val="00FF45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C5728E-874F-49DD-874C-0796436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6E"/>
    <w:pPr>
      <w:suppressAutoHyphens/>
      <w:spacing w:after="0" w:line="360" w:lineRule="auto"/>
      <w:jc w:val="both"/>
    </w:pPr>
    <w:rPr>
      <w:rFonts w:ascii="Calibri" w:eastAsia="Times New Roman" w:hAnsi="Calibri" w:cs="Times New Roman"/>
      <w:sz w:val="20"/>
      <w:szCs w:val="24"/>
      <w:lang w:val="en-GB" w:eastAsia="ar-SA"/>
    </w:rPr>
  </w:style>
  <w:style w:type="paragraph" w:styleId="Heading1">
    <w:name w:val="heading 1"/>
    <w:basedOn w:val="Normal"/>
    <w:next w:val="Normal"/>
    <w:link w:val="Heading1Char"/>
    <w:qFormat/>
    <w:rsid w:val="00C5756E"/>
    <w:pPr>
      <w:keepNext/>
      <w:numPr>
        <w:numId w:val="1"/>
      </w:numPr>
      <w:tabs>
        <w:tab w:val="left" w:pos="7655"/>
      </w:tabs>
      <w:spacing w:before="240" w:after="60"/>
      <w:jc w:val="left"/>
      <w:outlineLvl w:val="0"/>
    </w:pPr>
    <w:rPr>
      <w:b/>
      <w:bCs/>
      <w:caps/>
      <w:kern w:val="24"/>
      <w:sz w:val="24"/>
      <w:szCs w:val="32"/>
    </w:rPr>
  </w:style>
  <w:style w:type="paragraph" w:styleId="Heading2">
    <w:name w:val="heading 2"/>
    <w:basedOn w:val="Normal"/>
    <w:next w:val="Normal"/>
    <w:link w:val="Heading2Char"/>
    <w:qFormat/>
    <w:rsid w:val="00C5756E"/>
    <w:pPr>
      <w:keepNext/>
      <w:numPr>
        <w:ilvl w:val="1"/>
        <w:numId w:val="1"/>
      </w:numPr>
      <w:spacing w:before="120"/>
      <w:jc w:val="left"/>
      <w:outlineLvl w:val="1"/>
    </w:pPr>
    <w:rPr>
      <w:b/>
      <w:sz w:val="22"/>
      <w:szCs w:val="20"/>
    </w:rPr>
  </w:style>
  <w:style w:type="paragraph" w:styleId="Heading3">
    <w:name w:val="heading 3"/>
    <w:basedOn w:val="Normal"/>
    <w:next w:val="Normal"/>
    <w:link w:val="Heading3Char"/>
    <w:qFormat/>
    <w:rsid w:val="00C5756E"/>
    <w:pPr>
      <w:keepNext/>
      <w:numPr>
        <w:ilvl w:val="2"/>
        <w:numId w:val="1"/>
      </w:numPr>
      <w:spacing w:before="240" w:after="60"/>
      <w:outlineLvl w:val="2"/>
    </w:pPr>
    <w:rPr>
      <w:b/>
      <w:bCs/>
      <w:sz w:val="22"/>
      <w:szCs w:val="26"/>
    </w:rPr>
  </w:style>
  <w:style w:type="paragraph" w:styleId="Heading5">
    <w:name w:val="heading 5"/>
    <w:basedOn w:val="Normal"/>
    <w:next w:val="Normal"/>
    <w:link w:val="Heading5Char"/>
    <w:qFormat/>
    <w:rsid w:val="00C575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575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5756E"/>
    <w:pPr>
      <w:numPr>
        <w:ilvl w:val="6"/>
        <w:numId w:val="1"/>
      </w:numPr>
      <w:spacing w:before="240" w:after="60"/>
      <w:outlineLvl w:val="6"/>
    </w:pPr>
  </w:style>
  <w:style w:type="paragraph" w:styleId="Heading8">
    <w:name w:val="heading 8"/>
    <w:basedOn w:val="Normal"/>
    <w:next w:val="Normal"/>
    <w:link w:val="Heading8Char"/>
    <w:qFormat/>
    <w:rsid w:val="00C5756E"/>
    <w:pPr>
      <w:numPr>
        <w:ilvl w:val="7"/>
        <w:numId w:val="1"/>
      </w:numPr>
      <w:spacing w:before="240" w:after="60"/>
      <w:outlineLvl w:val="7"/>
    </w:pPr>
    <w:rPr>
      <w:i/>
      <w:iCs/>
    </w:rPr>
  </w:style>
  <w:style w:type="paragraph" w:styleId="Heading9">
    <w:name w:val="heading 9"/>
    <w:basedOn w:val="Normal"/>
    <w:next w:val="Normal"/>
    <w:link w:val="Heading9Char"/>
    <w:qFormat/>
    <w:rsid w:val="00C5756E"/>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56E"/>
    <w:rPr>
      <w:rFonts w:ascii="Calibri" w:eastAsia="Times New Roman" w:hAnsi="Calibri" w:cs="Times New Roman"/>
      <w:b/>
      <w:bCs/>
      <w:caps/>
      <w:kern w:val="24"/>
      <w:sz w:val="24"/>
      <w:szCs w:val="32"/>
      <w:lang w:val="en-GB" w:eastAsia="ar-SA"/>
    </w:rPr>
  </w:style>
  <w:style w:type="character" w:customStyle="1" w:styleId="Heading2Char">
    <w:name w:val="Heading 2 Char"/>
    <w:basedOn w:val="DefaultParagraphFont"/>
    <w:link w:val="Heading2"/>
    <w:rsid w:val="00C5756E"/>
    <w:rPr>
      <w:rFonts w:ascii="Calibri" w:eastAsia="Times New Roman" w:hAnsi="Calibri" w:cs="Times New Roman"/>
      <w:b/>
      <w:szCs w:val="20"/>
      <w:lang w:val="en-GB" w:eastAsia="ar-SA"/>
    </w:rPr>
  </w:style>
  <w:style w:type="character" w:customStyle="1" w:styleId="Heading3Char">
    <w:name w:val="Heading 3 Char"/>
    <w:basedOn w:val="DefaultParagraphFont"/>
    <w:link w:val="Heading3"/>
    <w:rsid w:val="00C5756E"/>
    <w:rPr>
      <w:rFonts w:ascii="Calibri" w:eastAsia="Times New Roman" w:hAnsi="Calibri" w:cs="Times New Roman"/>
      <w:b/>
      <w:bCs/>
      <w:szCs w:val="26"/>
      <w:lang w:val="en-GB" w:eastAsia="ar-SA"/>
    </w:rPr>
  </w:style>
  <w:style w:type="character" w:customStyle="1" w:styleId="Heading5Char">
    <w:name w:val="Heading 5 Char"/>
    <w:basedOn w:val="DefaultParagraphFont"/>
    <w:link w:val="Heading5"/>
    <w:rsid w:val="00C5756E"/>
    <w:rPr>
      <w:rFonts w:ascii="Calibri" w:eastAsia="Times New Roman" w:hAnsi="Calibri" w:cs="Times New Roman"/>
      <w:b/>
      <w:bCs/>
      <w:i/>
      <w:iCs/>
      <w:sz w:val="26"/>
      <w:szCs w:val="26"/>
      <w:lang w:val="en-GB" w:eastAsia="ar-SA"/>
    </w:rPr>
  </w:style>
  <w:style w:type="character" w:customStyle="1" w:styleId="Heading6Char">
    <w:name w:val="Heading 6 Char"/>
    <w:basedOn w:val="DefaultParagraphFont"/>
    <w:link w:val="Heading6"/>
    <w:rsid w:val="00C5756E"/>
    <w:rPr>
      <w:rFonts w:ascii="Calibri" w:eastAsia="Times New Roman" w:hAnsi="Calibri" w:cs="Times New Roman"/>
      <w:b/>
      <w:bCs/>
      <w:lang w:val="en-GB" w:eastAsia="ar-SA"/>
    </w:rPr>
  </w:style>
  <w:style w:type="character" w:customStyle="1" w:styleId="Heading7Char">
    <w:name w:val="Heading 7 Char"/>
    <w:basedOn w:val="DefaultParagraphFont"/>
    <w:link w:val="Heading7"/>
    <w:rsid w:val="00C5756E"/>
    <w:rPr>
      <w:rFonts w:ascii="Calibri" w:eastAsia="Times New Roman" w:hAnsi="Calibri" w:cs="Times New Roman"/>
      <w:sz w:val="20"/>
      <w:szCs w:val="24"/>
      <w:lang w:val="en-GB" w:eastAsia="ar-SA"/>
    </w:rPr>
  </w:style>
  <w:style w:type="character" w:customStyle="1" w:styleId="Heading8Char">
    <w:name w:val="Heading 8 Char"/>
    <w:basedOn w:val="DefaultParagraphFont"/>
    <w:link w:val="Heading8"/>
    <w:rsid w:val="00C5756E"/>
    <w:rPr>
      <w:rFonts w:ascii="Calibri" w:eastAsia="Times New Roman" w:hAnsi="Calibri" w:cs="Times New Roman"/>
      <w:i/>
      <w:iCs/>
      <w:sz w:val="20"/>
      <w:szCs w:val="24"/>
      <w:lang w:val="en-GB" w:eastAsia="ar-SA"/>
    </w:rPr>
  </w:style>
  <w:style w:type="character" w:customStyle="1" w:styleId="Heading9Char">
    <w:name w:val="Heading 9 Char"/>
    <w:basedOn w:val="DefaultParagraphFont"/>
    <w:link w:val="Heading9"/>
    <w:rsid w:val="00C5756E"/>
    <w:rPr>
      <w:rFonts w:ascii="Calibri" w:eastAsia="Times New Roman" w:hAnsi="Calibri" w:cs="Times New Roman"/>
      <w:lang w:val="en-GB" w:eastAsia="ar-SA"/>
    </w:rPr>
  </w:style>
  <w:style w:type="character" w:styleId="CommentReference">
    <w:name w:val="annotation reference"/>
    <w:uiPriority w:val="99"/>
    <w:unhideWhenUsed/>
    <w:rsid w:val="00C5756E"/>
    <w:rPr>
      <w:sz w:val="16"/>
      <w:szCs w:val="16"/>
    </w:rPr>
  </w:style>
  <w:style w:type="paragraph" w:styleId="CommentText">
    <w:name w:val="annotation text"/>
    <w:basedOn w:val="Normal"/>
    <w:link w:val="CommentTextChar"/>
    <w:uiPriority w:val="99"/>
    <w:rsid w:val="00C5756E"/>
    <w:rPr>
      <w:szCs w:val="20"/>
    </w:rPr>
  </w:style>
  <w:style w:type="character" w:customStyle="1" w:styleId="CommentTextChar">
    <w:name w:val="Comment Text Char"/>
    <w:basedOn w:val="DefaultParagraphFont"/>
    <w:link w:val="CommentText"/>
    <w:uiPriority w:val="99"/>
    <w:rsid w:val="00C5756E"/>
    <w:rPr>
      <w:rFonts w:ascii="Calibri" w:eastAsia="Times New Roman" w:hAnsi="Calibri" w:cs="Times New Roman"/>
      <w:sz w:val="20"/>
      <w:szCs w:val="20"/>
      <w:lang w:val="en-GB" w:eastAsia="ar-SA"/>
    </w:rPr>
  </w:style>
  <w:style w:type="paragraph" w:styleId="BalloonText">
    <w:name w:val="Balloon Text"/>
    <w:basedOn w:val="Normal"/>
    <w:link w:val="BalloonTextChar"/>
    <w:uiPriority w:val="99"/>
    <w:semiHidden/>
    <w:unhideWhenUsed/>
    <w:rsid w:val="00C575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6E"/>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2F2C65"/>
    <w:pPr>
      <w:tabs>
        <w:tab w:val="center" w:pos="4153"/>
        <w:tab w:val="right" w:pos="8306"/>
      </w:tabs>
      <w:spacing w:line="240" w:lineRule="auto"/>
    </w:pPr>
  </w:style>
  <w:style w:type="character" w:customStyle="1" w:styleId="HeaderChar">
    <w:name w:val="Header Char"/>
    <w:basedOn w:val="DefaultParagraphFont"/>
    <w:link w:val="Header"/>
    <w:uiPriority w:val="99"/>
    <w:rsid w:val="002F2C65"/>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2F2C65"/>
    <w:pPr>
      <w:tabs>
        <w:tab w:val="center" w:pos="4153"/>
        <w:tab w:val="right" w:pos="8306"/>
      </w:tabs>
      <w:spacing w:line="240" w:lineRule="auto"/>
    </w:pPr>
  </w:style>
  <w:style w:type="character" w:customStyle="1" w:styleId="FooterChar">
    <w:name w:val="Footer Char"/>
    <w:basedOn w:val="DefaultParagraphFont"/>
    <w:link w:val="Footer"/>
    <w:uiPriority w:val="99"/>
    <w:rsid w:val="002F2C65"/>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1483</Words>
  <Characters>8011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PC2</cp:lastModifiedBy>
  <cp:revision>15</cp:revision>
  <dcterms:created xsi:type="dcterms:W3CDTF">2018-04-24T10:03:00Z</dcterms:created>
  <dcterms:modified xsi:type="dcterms:W3CDTF">2019-03-07T08:17:00Z</dcterms:modified>
</cp:coreProperties>
</file>